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D04EC" w14:textId="77777777" w:rsidR="00634CC7" w:rsidRDefault="00634CC7" w:rsidP="00634CC7">
      <w:pPr>
        <w:spacing w:before="100" w:beforeAutospacing="1" w:after="150"/>
        <w:rPr>
          <w:b/>
          <w:bCs/>
          <w:color w:val="2C3E50"/>
          <w:sz w:val="48"/>
          <w:szCs w:val="48"/>
          <w:lang w:eastAsia="ko-KR"/>
        </w:rPr>
      </w:pPr>
      <w:bookmarkStart w:id="0" w:name="_GoBack"/>
      <w:bookmarkEnd w:id="0"/>
      <w:r>
        <w:rPr>
          <w:b/>
          <w:bCs/>
          <w:color w:val="2C3E50"/>
          <w:sz w:val="48"/>
          <w:szCs w:val="48"/>
          <w:lang w:eastAsia="ko-KR"/>
        </w:rPr>
        <w:t>Request for Proposals (RFP)</w:t>
      </w:r>
    </w:p>
    <w:p w14:paraId="68927433" w14:textId="77777777" w:rsidR="00634CC7" w:rsidRDefault="00634CC7" w:rsidP="00634CC7">
      <w:pPr>
        <w:rPr>
          <w:b/>
          <w:bCs/>
          <w:caps/>
          <w:color w:val="7F8C8D"/>
          <w:spacing w:val="15"/>
          <w:sz w:val="28"/>
          <w:szCs w:val="28"/>
          <w:lang w:eastAsia="ko-KR"/>
        </w:rPr>
      </w:pPr>
      <w:r>
        <w:rPr>
          <w:b/>
          <w:bCs/>
          <w:caps/>
          <w:color w:val="7F8C8D"/>
          <w:spacing w:val="15"/>
          <w:sz w:val="28"/>
          <w:szCs w:val="28"/>
          <w:lang w:eastAsia="ko-KR"/>
        </w:rPr>
        <w:t>Systems Performance Benchmark Suite for Agentic Orchestration Frameworks</w:t>
      </w:r>
    </w:p>
    <w:p w14:paraId="5580B7A5" w14:textId="77777777" w:rsidR="00634CC7" w:rsidRDefault="00634CC7" w:rsidP="00634CC7">
      <w:pPr>
        <w:spacing w:before="450" w:after="100" w:afterAutospacing="1"/>
        <w:rPr>
          <w:b/>
          <w:bCs/>
          <w:color w:val="2C3E50"/>
          <w:sz w:val="36"/>
          <w:szCs w:val="36"/>
          <w:lang w:eastAsia="ko-KR"/>
        </w:rPr>
      </w:pPr>
      <w:r>
        <w:rPr>
          <w:b/>
          <w:bCs/>
          <w:color w:val="2C3E50"/>
          <w:sz w:val="36"/>
          <w:szCs w:val="36"/>
          <w:lang w:eastAsia="ko-KR"/>
        </w:rPr>
        <w:t>1. Background</w:t>
      </w:r>
    </w:p>
    <w:p w14:paraId="4612288E" w14:textId="77777777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Agentic orchestration frameworks — </w:t>
      </w:r>
      <w:r>
        <w:rPr>
          <w:b/>
          <w:bCs/>
          <w:color w:val="2C3E50"/>
          <w:lang w:eastAsia="ko-KR"/>
        </w:rPr>
        <w:t xml:space="preserve">Claude Code, Cursor, Aider, </w:t>
      </w:r>
      <w:proofErr w:type="spellStart"/>
      <w:r>
        <w:rPr>
          <w:b/>
          <w:bCs/>
          <w:color w:val="2C3E50"/>
          <w:lang w:eastAsia="ko-KR"/>
        </w:rPr>
        <w:t>OpenAI</w:t>
      </w:r>
      <w:proofErr w:type="spellEnd"/>
      <w:r>
        <w:rPr>
          <w:b/>
          <w:bCs/>
          <w:color w:val="2C3E50"/>
          <w:lang w:eastAsia="ko-KR"/>
        </w:rPr>
        <w:t xml:space="preserve"> Codex CLI, </w:t>
      </w:r>
      <w:proofErr w:type="spellStart"/>
      <w:r>
        <w:rPr>
          <w:b/>
          <w:bCs/>
          <w:color w:val="2C3E50"/>
          <w:lang w:eastAsia="ko-KR"/>
        </w:rPr>
        <w:t>LangGraph</w:t>
      </w:r>
      <w:proofErr w:type="spellEnd"/>
      <w:r>
        <w:rPr>
          <w:b/>
          <w:bCs/>
          <w:color w:val="2C3E50"/>
          <w:lang w:eastAsia="ko-KR"/>
        </w:rPr>
        <w:t>-based agents</w:t>
      </w:r>
      <w:r>
        <w:rPr>
          <w:lang w:eastAsia="ko-KR"/>
        </w:rPr>
        <w:t>, and similar systems — are now a meaningful and growing class of workload on developer and server hardware. Existing evaluations of these systems focus almost exclusively on </w:t>
      </w:r>
      <w:r>
        <w:rPr>
          <w:i/>
          <w:iCs/>
          <w:lang w:eastAsia="ko-KR"/>
        </w:rPr>
        <w:t>model</w:t>
      </w:r>
      <w:r>
        <w:rPr>
          <w:lang w:eastAsia="ko-KR"/>
        </w:rPr>
        <w:t xml:space="preserve"> quality: accuracy on SWE-bench, </w:t>
      </w:r>
      <w:proofErr w:type="spellStart"/>
      <w:r>
        <w:rPr>
          <w:lang w:eastAsia="ko-KR"/>
        </w:rPr>
        <w:t>HumanEval</w:t>
      </w:r>
      <w:proofErr w:type="spellEnd"/>
      <w:r>
        <w:rPr>
          <w:lang w:eastAsia="ko-KR"/>
        </w:rPr>
        <w:t>, τ-bench, MMLU, and related task suites.</w:t>
      </w:r>
    </w:p>
    <w:p w14:paraId="41AAB3D7" w14:textId="77777777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Comparatively little public work characterizes the </w:t>
      </w:r>
      <w:r>
        <w:rPr>
          <w:b/>
          <w:bCs/>
          <w:color w:val="2C3E50"/>
          <w:lang w:eastAsia="ko-KR"/>
        </w:rPr>
        <w:t>host system behavior</w:t>
      </w:r>
      <w:r>
        <w:rPr>
          <w:lang w:eastAsia="ko-KR"/>
        </w:rPr>
        <w:t> of these frameworks. With the Model Context Protocol (MCP) and tool use now standard, a single agent turn routinely fans out into local subprocesses, file I/O, syntax/AST tooling, container runtimes, embedding/RAG indices, headless browsers, and locally hosted models — all interleaved with remote model API calls. The CPU, memory subsystem, storage stack, NIC, and increasingly the local GPU are first-class participants in the end-to-end latency and cost of an agent.</w:t>
      </w:r>
    </w:p>
    <w:p w14:paraId="4CC21A4B" w14:textId="77777777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There is no standard, reproducible way today to answer questions such as:</w:t>
      </w:r>
    </w:p>
    <w:p w14:paraId="4D778B42" w14:textId="77777777" w:rsidR="00634CC7" w:rsidRDefault="00634CC7" w:rsidP="00634CC7">
      <w:pPr>
        <w:numPr>
          <w:ilvl w:val="0"/>
          <w:numId w:val="10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How does agent end-to-end latency decompose across model-API wait, local CPU work, I/O, and GPU work?</w:t>
      </w:r>
    </w:p>
    <w:p w14:paraId="7E263EE9" w14:textId="77777777" w:rsidR="00634CC7" w:rsidRDefault="00634CC7" w:rsidP="00634CC7">
      <w:pPr>
        <w:numPr>
          <w:ilvl w:val="0"/>
          <w:numId w:val="10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Which CPU microarchitectural features (cache hierarchy, SMT, vector units, P/E core mix) matter most for orchestration overhead?</w:t>
      </w:r>
    </w:p>
    <w:p w14:paraId="1C486BFB" w14:textId="77777777" w:rsidR="00634CC7" w:rsidRDefault="00634CC7" w:rsidP="00634CC7">
      <w:pPr>
        <w:numPr>
          <w:ilvl w:val="0"/>
          <w:numId w:val="10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How do two laptops, two cloud instance types, or two CPU generations compare for the </w:t>
      </w:r>
      <w:r>
        <w:rPr>
          <w:rFonts w:eastAsia="Times New Roman"/>
          <w:i/>
          <w:iCs/>
          <w:lang w:eastAsia="ko-KR"/>
        </w:rPr>
        <w:t>same</w:t>
      </w:r>
      <w:r>
        <w:rPr>
          <w:rFonts w:eastAsia="Times New Roman"/>
          <w:lang w:eastAsia="ko-KR"/>
        </w:rPr>
        <w:t> agentic workload?</w:t>
      </w:r>
    </w:p>
    <w:p w14:paraId="21632F10" w14:textId="0FF930A0" w:rsidR="00634CC7" w:rsidRDefault="00634CC7" w:rsidP="00634CC7">
      <w:pPr>
        <w:numPr>
          <w:ilvl w:val="0"/>
          <w:numId w:val="10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Where should hardware designers and framework authors invest next?</w:t>
      </w:r>
    </w:p>
    <w:p w14:paraId="2A5B8D12" w14:textId="11E58211" w:rsidR="00450778" w:rsidRPr="00450778" w:rsidRDefault="00450778" w:rsidP="00450778">
      <w:pPr>
        <w:pStyle w:val="a5"/>
        <w:numPr>
          <w:ilvl w:val="0"/>
          <w:numId w:val="10"/>
        </w:numPr>
        <w:rPr>
          <w:rFonts w:asciiTheme="minorHAnsi" w:eastAsia="Times New Roman" w:hAnsiTheme="minorHAnsi" w:cstheme="minorBidi"/>
        </w:rPr>
      </w:pPr>
      <w:r w:rsidRPr="00450778">
        <w:rPr>
          <w:rFonts w:asciiTheme="minorHAnsi" w:eastAsia="Times New Roman" w:hAnsiTheme="minorHAnsi" w:cstheme="minorBidi"/>
        </w:rPr>
        <w:t>How do we transition from model-centric optimization to system-centric orchestration to ensure that the underlying hardware platform can effectively sustain the computational and memory demands of AGI-scale workloads?</w:t>
      </w:r>
    </w:p>
    <w:p w14:paraId="75113919" w14:textId="77777777" w:rsidR="00634CC7" w:rsidRDefault="00634CC7" w:rsidP="00634CC7">
      <w:pPr>
        <w:spacing w:before="450" w:after="100" w:afterAutospacing="1"/>
        <w:rPr>
          <w:b/>
          <w:bCs/>
          <w:color w:val="2C3E50"/>
          <w:sz w:val="36"/>
          <w:szCs w:val="36"/>
          <w:lang w:eastAsia="ko-KR"/>
        </w:rPr>
      </w:pPr>
      <w:r>
        <w:rPr>
          <w:b/>
          <w:bCs/>
          <w:color w:val="2C3E50"/>
          <w:sz w:val="36"/>
          <w:szCs w:val="36"/>
          <w:lang w:eastAsia="ko-KR"/>
        </w:rPr>
        <w:t>2. Objective</w:t>
      </w:r>
    </w:p>
    <w:p w14:paraId="30C86E71" w14:textId="77777777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We are soliciting proposals to design, implement, and publish a </w:t>
      </w:r>
      <w:r>
        <w:rPr>
          <w:b/>
          <w:bCs/>
          <w:color w:val="2C3E50"/>
          <w:lang w:eastAsia="ko-KR"/>
        </w:rPr>
        <w:t>systems performance benchmark suite for agentic orchestration frameworks</w:t>
      </w:r>
      <w:r>
        <w:rPr>
          <w:lang w:eastAsia="ko-KR"/>
        </w:rPr>
        <w:t>, with the following properties:</w:t>
      </w:r>
    </w:p>
    <w:p w14:paraId="1441B05B" w14:textId="77777777" w:rsidR="00634CC7" w:rsidRDefault="00634CC7" w:rsidP="00634CC7">
      <w:pPr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Workload-partitioned</w:t>
      </w:r>
      <w:r>
        <w:rPr>
          <w:rFonts w:eastAsia="Times New Roman"/>
          <w:lang w:eastAsia="ko-KR"/>
        </w:rPr>
        <w:t>: traces and synthetic kernels grouped by the system characteristic they stress (compute, memory bandwidth, I/O, concurrency, GPU compute, network).</w:t>
      </w:r>
    </w:p>
    <w:p w14:paraId="37175B97" w14:textId="77777777" w:rsidR="00634CC7" w:rsidRDefault="00634CC7" w:rsidP="00634CC7">
      <w:pPr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lastRenderedPageBreak/>
        <w:t>Framework-agnostic</w:t>
      </w:r>
      <w:r>
        <w:rPr>
          <w:rFonts w:eastAsia="Times New Roman"/>
          <w:lang w:eastAsia="ko-KR"/>
        </w:rPr>
        <w:t>: covering at least three orchestration frameworks, with an extensible harness.</w:t>
      </w:r>
    </w:p>
    <w:p w14:paraId="1621831B" w14:textId="77777777" w:rsidR="00634CC7" w:rsidRDefault="00634CC7" w:rsidP="00634CC7">
      <w:pPr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Hardware-comparable</w:t>
      </w:r>
      <w:r>
        <w:rPr>
          <w:rFonts w:eastAsia="Times New Roman"/>
          <w:lang w:eastAsia="ko-KR"/>
        </w:rPr>
        <w:t>: producing a fixed metric set that yields meaningful comparisons across modern CPUs and GPUs and is forward-compatible with future hardware (e.g., NPU/AI-accelerator-equipped SoCs, CXL-attached memory, heterogeneous-core CPUs).</w:t>
      </w:r>
    </w:p>
    <w:p w14:paraId="1EAF4EB8" w14:textId="77777777" w:rsidR="00634CC7" w:rsidRDefault="00634CC7" w:rsidP="00634CC7">
      <w:pPr>
        <w:numPr>
          <w:ilvl w:val="0"/>
          <w:numId w:val="11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Reproducible</w:t>
      </w:r>
      <w:r>
        <w:rPr>
          <w:rFonts w:eastAsia="Times New Roman"/>
          <w:lang w:eastAsia="ko-KR"/>
        </w:rPr>
        <w:t>: shipped as runnable artifacts with locked dependencies, deterministic inputs, and a metric collection layer that does not require respondents to re-instrument each framework.</w:t>
      </w:r>
    </w:p>
    <w:p w14:paraId="68F77535" w14:textId="77777777" w:rsidR="0018462D" w:rsidRDefault="00634CC7" w:rsidP="0018462D">
      <w:pPr>
        <w:spacing w:before="300" w:after="100" w:afterAutospacing="1"/>
        <w:rPr>
          <w:b/>
          <w:bCs/>
          <w:color w:val="2C3E50"/>
          <w:sz w:val="36"/>
          <w:szCs w:val="36"/>
          <w:lang w:eastAsia="ko-KR"/>
        </w:rPr>
      </w:pPr>
      <w:r>
        <w:rPr>
          <w:b/>
          <w:bCs/>
          <w:color w:val="2C3E50"/>
          <w:sz w:val="36"/>
          <w:szCs w:val="36"/>
          <w:lang w:eastAsia="ko-KR"/>
        </w:rPr>
        <w:t>3. Scope of Work</w:t>
      </w:r>
    </w:p>
    <w:p w14:paraId="163AFF89" w14:textId="785858E7" w:rsidR="0018462D" w:rsidRDefault="0018462D" w:rsidP="0018462D">
      <w:pPr>
        <w:spacing w:before="300" w:after="100" w:afterAutospacing="1"/>
        <w:rPr>
          <w:b/>
          <w:bCs/>
          <w:color w:val="34495E"/>
          <w:sz w:val="28"/>
          <w:szCs w:val="28"/>
          <w:lang w:eastAsia="ko-KR"/>
        </w:rPr>
      </w:pPr>
      <w:r>
        <w:rPr>
          <w:b/>
          <w:bCs/>
          <w:color w:val="34495E"/>
          <w:sz w:val="28"/>
          <w:szCs w:val="28"/>
          <w:lang w:eastAsia="ko-KR"/>
        </w:rPr>
        <w:t>3.1 Benchmark Suite</w:t>
      </w:r>
    </w:p>
    <w:tbl>
      <w:tblPr>
        <w:tblpPr w:leftFromText="180" w:rightFromText="180" w:vertAnchor="text" w:horzAnchor="margin" w:tblpXSpec="center" w:tblpY="656"/>
        <w:tblW w:w="103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8774"/>
      </w:tblGrid>
      <w:tr w:rsidR="0018462D" w14:paraId="559552D0" w14:textId="77777777" w:rsidTr="0018462D">
        <w:trPr>
          <w:trHeight w:val="20"/>
          <w:tblHeader/>
        </w:trPr>
        <w:tc>
          <w:tcPr>
            <w:tcW w:w="15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4AE46B" w14:textId="77777777" w:rsidR="0018462D" w:rsidRPr="0018462D" w:rsidRDefault="0018462D" w:rsidP="0018462D">
            <w:pPr>
              <w:spacing w:after="0" w:line="240" w:lineRule="auto"/>
              <w:rPr>
                <w:b/>
                <w:bCs/>
                <w:color w:val="2C3E50"/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2C3E50"/>
                <w:sz w:val="20"/>
                <w:szCs w:val="20"/>
                <w:lang w:eastAsia="ko-KR"/>
              </w:rPr>
              <w:t>Category</w:t>
            </w:r>
          </w:p>
        </w:tc>
        <w:tc>
          <w:tcPr>
            <w:tcW w:w="877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29B86F" w14:textId="77777777" w:rsidR="0018462D" w:rsidRDefault="0018462D" w:rsidP="0018462D">
            <w:pPr>
              <w:spacing w:after="0" w:line="240" w:lineRule="auto"/>
              <w:rPr>
                <w:b/>
                <w:bCs/>
                <w:color w:val="2C3E50"/>
                <w:lang w:eastAsia="ko-KR"/>
              </w:rPr>
            </w:pPr>
            <w:r>
              <w:rPr>
                <w:b/>
                <w:bCs/>
                <w:color w:val="2C3E50"/>
                <w:lang w:eastAsia="ko-KR"/>
              </w:rPr>
              <w:t>Representative Workloads</w:t>
            </w:r>
          </w:p>
        </w:tc>
      </w:tr>
      <w:tr w:rsidR="0018462D" w14:paraId="47190CC5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96E342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CPU compute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9931D2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AST parsing, tree-sitter incremental reparse, linters/type-checkers, diff/patch application, regex/grep at repo scale</w:t>
            </w:r>
          </w:p>
        </w:tc>
      </w:tr>
      <w:tr w:rsidR="0018462D" w14:paraId="6626DD91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0BC659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Memory &amp; cache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C50393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Large-context tokenization, long-conversation state hydration, embedding-index lookups, JSON streaming parse</w:t>
            </w:r>
          </w:p>
        </w:tc>
      </w:tr>
      <w:tr w:rsidR="0018462D" w14:paraId="33DAFCB4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0EE23B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Storage I/O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09FA7A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Repo-wide file reads, build caches, vector-DB persistence, log/trace writes</w:t>
            </w:r>
          </w:p>
        </w:tc>
      </w:tr>
      <w:tr w:rsidR="0018462D" w14:paraId="09FABF98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1D4BD2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Concurrency &amp; scheduling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F2AD9A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Parallel tool calls, MCP server fan-out, subprocess management under load</w:t>
            </w:r>
          </w:p>
        </w:tc>
      </w:tr>
      <w:tr w:rsidR="0018462D" w14:paraId="7A6D1222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94EB1B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Local GPU / accelerator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0C5030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Local embedding models, small local LLMs as MCP backends, on-device speech, image OCR for screenshots</w:t>
            </w:r>
          </w:p>
        </w:tc>
      </w:tr>
      <w:tr w:rsidR="0018462D" w14:paraId="34C50340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5D943E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Network &amp; API mediation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0CEBF6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Streaming SSE handling, retry/backoff under loss, request batching, TLS overhead</w:t>
            </w:r>
          </w:p>
        </w:tc>
      </w:tr>
      <w:tr w:rsidR="0018462D" w14:paraId="5EA3CF55" w14:textId="77777777" w:rsidTr="0018462D">
        <w:trPr>
          <w:trHeight w:val="20"/>
        </w:trPr>
        <w:tc>
          <w:tcPr>
            <w:tcW w:w="152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1A81A6" w14:textId="77777777" w:rsidR="0018462D" w:rsidRPr="0018462D" w:rsidRDefault="0018462D" w:rsidP="0018462D">
            <w:pPr>
              <w:spacing w:after="0" w:line="240" w:lineRule="auto"/>
              <w:rPr>
                <w:sz w:val="20"/>
                <w:szCs w:val="20"/>
                <w:lang w:eastAsia="ko-KR"/>
              </w:rPr>
            </w:pPr>
            <w:r w:rsidRPr="0018462D">
              <w:rPr>
                <w:b/>
                <w:bCs/>
                <w:color w:val="000000"/>
                <w:sz w:val="20"/>
                <w:szCs w:val="20"/>
                <w:lang w:eastAsia="ko-KR"/>
              </w:rPr>
              <w:t>End-to-end agent loops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EC7726" w14:textId="77777777" w:rsidR="0018462D" w:rsidRDefault="0018462D" w:rsidP="0018462D">
            <w:pPr>
              <w:spacing w:after="0" w:line="240" w:lineRule="auto"/>
              <w:rPr>
                <w:lang w:eastAsia="ko-KR"/>
              </w:rPr>
            </w:pPr>
            <w:r>
              <w:rPr>
                <w:color w:val="000000"/>
                <w:lang w:eastAsia="ko-KR"/>
              </w:rPr>
              <w:t>Bug-fix loop, refactor loop, test-generation loop, doc-generation loop — replayed against mocked model endpoints to isolate host-side cost</w:t>
            </w:r>
          </w:p>
        </w:tc>
      </w:tr>
    </w:tbl>
    <w:p w14:paraId="7069F09A" w14:textId="77777777" w:rsidR="0018462D" w:rsidRDefault="0018462D" w:rsidP="0018462D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The proposal must define and implement a concrete set of benchmarks. At minimum, we expect coverage across the following workload categories:</w:t>
      </w:r>
    </w:p>
    <w:p w14:paraId="3C4A50F1" w14:textId="77777777" w:rsidR="00634CC7" w:rsidRDefault="00634CC7" w:rsidP="00634CC7">
      <w:pPr>
        <w:spacing w:before="100" w:beforeAutospacing="1" w:after="225"/>
        <w:jc w:val="both"/>
        <w:rPr>
          <w:rFonts w:ascii="Calibri" w:hAnsi="Calibri" w:cs="Calibri"/>
          <w:lang w:eastAsia="ko-KR"/>
        </w:rPr>
      </w:pPr>
      <w:r>
        <w:rPr>
          <w:lang w:eastAsia="ko-KR"/>
        </w:rPr>
        <w:t>Proposals should justify the chosen workloads and explicitly map each to the system characteristic it targets.</w:t>
      </w:r>
    </w:p>
    <w:p w14:paraId="0211DB62" w14:textId="77777777" w:rsidR="0018462D" w:rsidRDefault="0018462D" w:rsidP="0018462D">
      <w:pPr>
        <w:spacing w:before="300" w:after="100" w:afterAutospacing="1"/>
        <w:rPr>
          <w:b/>
          <w:bCs/>
          <w:color w:val="34495E"/>
          <w:sz w:val="28"/>
          <w:szCs w:val="28"/>
          <w:lang w:eastAsia="ko-KR"/>
        </w:rPr>
      </w:pPr>
      <w:r>
        <w:rPr>
          <w:b/>
          <w:bCs/>
          <w:color w:val="34495E"/>
          <w:sz w:val="28"/>
          <w:szCs w:val="28"/>
          <w:lang w:eastAsia="ko-KR"/>
        </w:rPr>
        <w:br w:type="page"/>
      </w:r>
    </w:p>
    <w:p w14:paraId="0A1011CF" w14:textId="7E118B17" w:rsidR="00634CC7" w:rsidRDefault="00634CC7" w:rsidP="0018462D">
      <w:pPr>
        <w:spacing w:before="300" w:after="100" w:afterAutospacing="1"/>
        <w:rPr>
          <w:b/>
          <w:bCs/>
          <w:color w:val="34495E"/>
          <w:sz w:val="28"/>
          <w:szCs w:val="28"/>
          <w:lang w:eastAsia="ko-KR"/>
        </w:rPr>
      </w:pPr>
      <w:r>
        <w:rPr>
          <w:b/>
          <w:bCs/>
          <w:color w:val="34495E"/>
          <w:sz w:val="28"/>
          <w:szCs w:val="28"/>
          <w:lang w:eastAsia="ko-KR"/>
        </w:rPr>
        <w:lastRenderedPageBreak/>
        <w:t>3.2 Metrics</w:t>
      </w:r>
    </w:p>
    <w:p w14:paraId="2587E707" w14:textId="77777777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The proposal must specify a core metric set, including but not limited to:</w:t>
      </w:r>
    </w:p>
    <w:p w14:paraId="69B6AD30" w14:textId="77777777" w:rsidR="00634CC7" w:rsidRDefault="00634CC7" w:rsidP="00634CC7">
      <w:pPr>
        <w:numPr>
          <w:ilvl w:val="0"/>
          <w:numId w:val="12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Time decomposition</w:t>
      </w:r>
      <w:r>
        <w:rPr>
          <w:rFonts w:eastAsia="Times New Roman"/>
          <w:lang w:eastAsia="ko-KR"/>
        </w:rPr>
        <w:t> per agent turn: model-wait, CPU-busy, I/O-wait, GPU-busy, sync/idle.</w:t>
      </w:r>
    </w:p>
    <w:p w14:paraId="201F0CBD" w14:textId="77777777" w:rsidR="00634CC7" w:rsidRDefault="00634CC7" w:rsidP="00634CC7">
      <w:pPr>
        <w:numPr>
          <w:ilvl w:val="0"/>
          <w:numId w:val="12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Throughput</w:t>
      </w:r>
      <w:r>
        <w:rPr>
          <w:rFonts w:eastAsia="Times New Roman"/>
          <w:lang w:eastAsia="ko-KR"/>
        </w:rPr>
        <w:t>: tool calls/sec, tokens processed/sec (local), files indexed/sec.</w:t>
      </w:r>
    </w:p>
    <w:p w14:paraId="623883A1" w14:textId="77777777" w:rsidR="00634CC7" w:rsidRDefault="00634CC7" w:rsidP="00634CC7">
      <w:pPr>
        <w:numPr>
          <w:ilvl w:val="0"/>
          <w:numId w:val="12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Tail latency</w:t>
      </w:r>
      <w:r>
        <w:rPr>
          <w:rFonts w:eastAsia="Times New Roman"/>
          <w:lang w:eastAsia="ko-KR"/>
        </w:rPr>
        <w:t> (p50/p95/p99) for tool dispatch and MCP round-trips.</w:t>
      </w:r>
    </w:p>
    <w:p w14:paraId="2D1E9094" w14:textId="70D9071D" w:rsidR="00634CC7" w:rsidRDefault="00634CC7" w:rsidP="00634CC7">
      <w:pPr>
        <w:numPr>
          <w:ilvl w:val="0"/>
          <w:numId w:val="12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Resource efficiency</w:t>
      </w:r>
      <w:r>
        <w:rPr>
          <w:rFonts w:eastAsia="Times New Roman"/>
          <w:lang w:eastAsia="ko-KR"/>
        </w:rPr>
        <w:t>: instructions per turn, DRAM bytes per turn, energy per turn (where measurable via RAPL, power</w:t>
      </w:r>
      <w:r w:rsidR="00612057">
        <w:rPr>
          <w:rFonts w:eastAsia="Times New Roman"/>
          <w:lang w:eastAsia="ko-KR"/>
        </w:rPr>
        <w:t xml:space="preserve"> </w:t>
      </w:r>
      <w:r>
        <w:rPr>
          <w:rFonts w:eastAsia="Times New Roman"/>
          <w:lang w:eastAsia="ko-KR"/>
        </w:rPr>
        <w:t>metrics, or NVML).</w:t>
      </w:r>
    </w:p>
    <w:p w14:paraId="089D567C" w14:textId="77777777" w:rsidR="00634CC7" w:rsidRDefault="00634CC7" w:rsidP="00634CC7">
      <w:pPr>
        <w:numPr>
          <w:ilvl w:val="0"/>
          <w:numId w:val="12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Scalability</w:t>
      </w:r>
      <w:r>
        <w:rPr>
          <w:rFonts w:eastAsia="Times New Roman"/>
          <w:lang w:eastAsia="ko-KR"/>
        </w:rPr>
        <w:t>: behavior vs. core count, vs. context length, vs. parallel-tool degree.</w:t>
      </w:r>
    </w:p>
    <w:p w14:paraId="170B88EC" w14:textId="77777777" w:rsidR="00634CC7" w:rsidRDefault="00634CC7" w:rsidP="00634CC7">
      <w:pPr>
        <w:numPr>
          <w:ilvl w:val="0"/>
          <w:numId w:val="12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b/>
          <w:bCs/>
          <w:color w:val="2C3E50"/>
          <w:lang w:eastAsia="ko-KR"/>
        </w:rPr>
        <w:t>A normalized cross-hardware score</w:t>
      </w:r>
      <w:r>
        <w:rPr>
          <w:rFonts w:eastAsia="Times New Roman"/>
          <w:lang w:eastAsia="ko-KR"/>
        </w:rPr>
        <w:t> with documented weighting and a published rationale.</w:t>
      </w:r>
    </w:p>
    <w:p w14:paraId="30909037" w14:textId="298D853E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i/>
          <w:iCs/>
          <w:lang w:eastAsia="ko-KR"/>
        </w:rPr>
        <w:t>Mocked or recorded model end</w:t>
      </w:r>
      <w:r w:rsidR="003E1F28">
        <w:rPr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points must be used so that hardware comparisons are not confounded by network/model variance.</w:t>
      </w:r>
    </w:p>
    <w:p w14:paraId="34F95696" w14:textId="77777777" w:rsidR="00634CC7" w:rsidRDefault="00634CC7" w:rsidP="00634CC7">
      <w:pPr>
        <w:spacing w:before="300" w:after="100" w:afterAutospacing="1"/>
        <w:rPr>
          <w:b/>
          <w:bCs/>
          <w:color w:val="34495E"/>
          <w:sz w:val="28"/>
          <w:szCs w:val="28"/>
          <w:lang w:eastAsia="ko-KR"/>
        </w:rPr>
      </w:pPr>
      <w:r>
        <w:rPr>
          <w:b/>
          <w:bCs/>
          <w:color w:val="34495E"/>
          <w:sz w:val="28"/>
          <w:szCs w:val="28"/>
          <w:lang w:eastAsia="ko-KR"/>
        </w:rPr>
        <w:t>3.3 Artifacts</w:t>
      </w:r>
    </w:p>
    <w:p w14:paraId="5C7B92B4" w14:textId="77777777" w:rsidR="00634CC7" w:rsidRDefault="00634CC7" w:rsidP="00634CC7">
      <w:pPr>
        <w:spacing w:before="100" w:beforeAutospacing="1" w:after="225"/>
        <w:jc w:val="both"/>
        <w:rPr>
          <w:lang w:eastAsia="ko-KR"/>
        </w:rPr>
      </w:pPr>
      <w:r>
        <w:rPr>
          <w:lang w:eastAsia="ko-KR"/>
        </w:rPr>
        <w:t>Deliverable artifacts must include:</w:t>
      </w:r>
    </w:p>
    <w:p w14:paraId="0BB7F7E8" w14:textId="77777777" w:rsidR="00634CC7" w:rsidRDefault="00634CC7" w:rsidP="00634CC7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A single-command runner </w:t>
      </w:r>
      <w:proofErr w:type="gramStart"/>
      <w:r>
        <w:rPr>
          <w:rFonts w:eastAsia="Times New Roman"/>
          <w:lang w:eastAsia="ko-KR"/>
        </w:rPr>
        <w:t>(</w:t>
      </w:r>
      <w:r>
        <w:rPr>
          <w:rFonts w:ascii="Courier New" w:eastAsia="Times New Roman" w:hAnsi="Courier New" w:cs="Courier New"/>
          <w:sz w:val="20"/>
          <w:szCs w:val="20"/>
          <w:lang w:eastAsia="ko-KR"/>
        </w:rPr>
        <w:t>./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ko-KR"/>
        </w:rPr>
        <w:t>run-benchmark</w:t>
      </w:r>
      <w:r>
        <w:rPr>
          <w:rFonts w:eastAsia="Times New Roman"/>
          <w:lang w:eastAsia="ko-KR"/>
        </w:rPr>
        <w:t>) that executes the suite, collects metrics, and emits a machine-readable report (JSON + human-readable summary).</w:t>
      </w:r>
    </w:p>
    <w:p w14:paraId="2BAE4411" w14:textId="77777777" w:rsidR="00634CC7" w:rsidRDefault="00634CC7" w:rsidP="00634CC7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Container images and/or Nix/</w:t>
      </w:r>
      <w:proofErr w:type="spellStart"/>
      <w:r>
        <w:rPr>
          <w:rFonts w:eastAsia="Times New Roman"/>
          <w:lang w:eastAsia="ko-KR"/>
        </w:rPr>
        <w:t>uv</w:t>
      </w:r>
      <w:proofErr w:type="spellEnd"/>
      <w:r>
        <w:rPr>
          <w:rFonts w:eastAsia="Times New Roman"/>
          <w:lang w:eastAsia="ko-KR"/>
        </w:rPr>
        <w:t xml:space="preserve"> </w:t>
      </w:r>
      <w:proofErr w:type="spellStart"/>
      <w:r>
        <w:rPr>
          <w:rFonts w:eastAsia="Times New Roman"/>
          <w:lang w:eastAsia="ko-KR"/>
        </w:rPr>
        <w:t>lockfiles</w:t>
      </w:r>
      <w:proofErr w:type="spellEnd"/>
      <w:r>
        <w:rPr>
          <w:rFonts w:eastAsia="Times New Roman"/>
          <w:lang w:eastAsia="ko-KR"/>
        </w:rPr>
        <w:t xml:space="preserve"> for full dependency reproducibility.</w:t>
      </w:r>
    </w:p>
    <w:p w14:paraId="57761046" w14:textId="77777777" w:rsidR="00634CC7" w:rsidRDefault="00634CC7" w:rsidP="00634CC7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 trace replay harness for the mocked model endpoint, with published traces under a permissive license.</w:t>
      </w:r>
    </w:p>
    <w:p w14:paraId="675B2DEF" w14:textId="77777777" w:rsidR="00634CC7" w:rsidRDefault="00634CC7" w:rsidP="00634CC7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Adapters for at least three orchestration frameworks (Claude Code and two others, with one preferably open-source).</w:t>
      </w:r>
    </w:p>
    <w:p w14:paraId="2FFE283B" w14:textId="22973971" w:rsidR="00634CC7" w:rsidRDefault="00634CC7" w:rsidP="00B6275C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A metric collection layer using OS-native counters (perf, </w:t>
      </w:r>
      <w:proofErr w:type="spellStart"/>
      <w:r>
        <w:rPr>
          <w:rFonts w:eastAsia="Times New Roman"/>
          <w:lang w:eastAsia="ko-KR"/>
        </w:rPr>
        <w:t>eBPF</w:t>
      </w:r>
      <w:proofErr w:type="spellEnd"/>
      <w:r>
        <w:rPr>
          <w:rFonts w:eastAsia="Times New Roman"/>
          <w:lang w:eastAsia="ko-KR"/>
        </w:rPr>
        <w:t>, ETW, power</w:t>
      </w:r>
      <w:ins w:id="1" w:author="Suyoung Hwang" w:date="2026-06-13T18:07:00Z">
        <w:r w:rsidR="00B6275C">
          <w:rPr>
            <w:rFonts w:eastAsia="Times New Roman"/>
            <w:lang w:eastAsia="ko-KR"/>
          </w:rPr>
          <w:t xml:space="preserve"> </w:t>
        </w:r>
      </w:ins>
      <w:r>
        <w:rPr>
          <w:rFonts w:eastAsia="Times New Roman"/>
          <w:lang w:eastAsia="ko-KR"/>
        </w:rPr>
        <w:t>metrics, NVML, DCGM) with a documented fallback path.</w:t>
      </w:r>
    </w:p>
    <w:p w14:paraId="445A2352" w14:textId="77777777" w:rsidR="00634CC7" w:rsidRDefault="00634CC7" w:rsidP="00634CC7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 results visualization/comparison tool (CLI or web) that can ingest multiple result sets.</w:t>
      </w:r>
    </w:p>
    <w:p w14:paraId="5109C9FE" w14:textId="77777777" w:rsidR="00634CC7" w:rsidRDefault="00634CC7" w:rsidP="00634CC7">
      <w:pPr>
        <w:numPr>
          <w:ilvl w:val="0"/>
          <w:numId w:val="13"/>
        </w:numPr>
        <w:spacing w:before="100" w:beforeAutospacing="1" w:after="12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Documentation: setup, methodology, threats to validity, and an extension guide.</w:t>
      </w:r>
    </w:p>
    <w:p w14:paraId="3B85A6F0" w14:textId="77777777" w:rsidR="00450778" w:rsidRDefault="00450778" w:rsidP="00450778">
      <w:pPr>
        <w:spacing w:before="450" w:after="100" w:afterAutospacing="1"/>
        <w:rPr>
          <w:ins w:id="2" w:author="Suyoung Hwang" w:date="2026-06-13T18:01:00Z"/>
          <w:b/>
          <w:bCs/>
          <w:color w:val="2C3E50"/>
          <w:sz w:val="36"/>
          <w:szCs w:val="36"/>
          <w:lang w:eastAsia="ko-KR"/>
        </w:rPr>
      </w:pPr>
      <w:bookmarkStart w:id="3" w:name="_Hlk232047206"/>
      <w:ins w:id="4" w:author="Suyoung Hwang" w:date="2026-06-13T18:01:00Z">
        <w:r>
          <w:rPr>
            <w:b/>
            <w:bCs/>
            <w:color w:val="2C3E50"/>
            <w:sz w:val="36"/>
            <w:szCs w:val="36"/>
            <w:lang w:eastAsia="ko-KR"/>
          </w:rPr>
          <w:br w:type="page"/>
        </w:r>
      </w:ins>
    </w:p>
    <w:p w14:paraId="469A60BD" w14:textId="6339CD4B" w:rsidR="00634CC7" w:rsidRDefault="00634CC7" w:rsidP="00450778">
      <w:pPr>
        <w:spacing w:before="450" w:after="100" w:afterAutospacing="1"/>
        <w:rPr>
          <w:b/>
          <w:bCs/>
          <w:color w:val="2C3E50"/>
          <w:sz w:val="36"/>
          <w:szCs w:val="36"/>
          <w:lang w:eastAsia="ko-KR"/>
        </w:rPr>
      </w:pPr>
      <w:r>
        <w:rPr>
          <w:b/>
          <w:bCs/>
          <w:color w:val="2C3E50"/>
          <w:sz w:val="36"/>
          <w:szCs w:val="36"/>
          <w:lang w:eastAsia="ko-KR"/>
        </w:rPr>
        <w:lastRenderedPageBreak/>
        <w:t>4. Proposal Requirements</w:t>
      </w:r>
    </w:p>
    <w:bookmarkEnd w:id="3"/>
    <w:p w14:paraId="29332FDF" w14:textId="77777777" w:rsidR="00612057" w:rsidRDefault="00612057" w:rsidP="00612057">
      <w:pPr>
        <w:spacing w:before="100" w:beforeAutospacing="1" w:after="120" w:line="240" w:lineRule="auto"/>
        <w:rPr>
          <w:lang w:eastAsia="ko-KR"/>
        </w:rPr>
      </w:pPr>
      <w:r w:rsidRPr="00612057">
        <w:rPr>
          <w:lang w:eastAsia="ko-KR"/>
        </w:rPr>
        <w:t>Proposals must provide a comprehensive technical and operational plan. To be considered for review, the following elements must be detailed:</w:t>
      </w:r>
    </w:p>
    <w:p w14:paraId="5F16CE2C" w14:textId="43E97BDD" w:rsidR="00612057" w:rsidRDefault="00612057" w:rsidP="00612057">
      <w:pPr>
        <w:spacing w:before="300" w:after="100" w:afterAutospacing="1"/>
        <w:rPr>
          <w:b/>
          <w:bCs/>
          <w:color w:val="34495E"/>
          <w:sz w:val="28"/>
          <w:szCs w:val="28"/>
          <w:lang w:eastAsia="ko-KR"/>
        </w:rPr>
      </w:pPr>
      <w:r>
        <w:rPr>
          <w:b/>
          <w:bCs/>
          <w:color w:val="34495E"/>
          <w:sz w:val="28"/>
          <w:szCs w:val="28"/>
          <w:lang w:eastAsia="ko-KR"/>
        </w:rPr>
        <w:t xml:space="preserve">4.1 </w:t>
      </w:r>
      <w:r w:rsidRPr="00612057">
        <w:rPr>
          <w:b/>
          <w:bCs/>
          <w:color w:val="34495E"/>
          <w:sz w:val="28"/>
          <w:szCs w:val="28"/>
          <w:lang w:eastAsia="ko-KR"/>
        </w:rPr>
        <w:t>Technical Approach &amp; Innovation</w:t>
      </w:r>
    </w:p>
    <w:p w14:paraId="30F73DD4" w14:textId="77777777" w:rsidR="00612057" w:rsidRPr="00612057" w:rsidRDefault="00612057" w:rsidP="00612057">
      <w:pPr>
        <w:pStyle w:val="a5"/>
        <w:numPr>
          <w:ilvl w:val="0"/>
          <w:numId w:val="17"/>
        </w:numPr>
        <w:spacing w:before="300" w:after="100" w:afterAutospacing="1"/>
      </w:pPr>
      <w:r w:rsidRPr="00612057">
        <w:rPr>
          <w:b/>
          <w:bCs/>
        </w:rPr>
        <w:t>Methodology</w:t>
      </w:r>
      <w:r w:rsidRPr="00612057">
        <w:t>: Detailed workload selection and justification, metric definitions, harness architecture, and measurement methodology.</w:t>
      </w:r>
    </w:p>
    <w:p w14:paraId="32E1FB67" w14:textId="77777777" w:rsidR="00612057" w:rsidRDefault="00612057" w:rsidP="002B188A">
      <w:pPr>
        <w:pStyle w:val="a5"/>
        <w:numPr>
          <w:ilvl w:val="0"/>
          <w:numId w:val="17"/>
        </w:numPr>
        <w:spacing w:after="100" w:afterAutospacing="1"/>
      </w:pPr>
      <w:r w:rsidRPr="00612057">
        <w:rPr>
          <w:b/>
          <w:bCs/>
        </w:rPr>
        <w:t>Innovation &amp; Merit</w:t>
      </w:r>
      <w:r w:rsidRPr="00612057">
        <w:t>: A clear definition of the proposed innovation compared to existing benchmarking suites or evaluation methodologies. This should include:</w:t>
      </w:r>
    </w:p>
    <w:p w14:paraId="7FE62D4B" w14:textId="77777777" w:rsidR="00612057" w:rsidRDefault="00612057" w:rsidP="00612057">
      <w:pPr>
        <w:pStyle w:val="a5"/>
        <w:numPr>
          <w:ilvl w:val="1"/>
          <w:numId w:val="17"/>
        </w:numPr>
        <w:spacing w:after="100" w:afterAutospacing="1"/>
      </w:pPr>
      <w:r w:rsidRPr="00612057">
        <w:t>An analysis of the current state-of-the-art and how the proposed approach advances beyond it.</w:t>
      </w:r>
    </w:p>
    <w:p w14:paraId="68A41E37" w14:textId="21E8ED59" w:rsidR="00612057" w:rsidRPr="00612057" w:rsidRDefault="00612057" w:rsidP="00612057">
      <w:pPr>
        <w:pStyle w:val="a5"/>
        <w:numPr>
          <w:ilvl w:val="1"/>
          <w:numId w:val="17"/>
        </w:numPr>
        <w:spacing w:after="100" w:afterAutospacing="1"/>
      </w:pPr>
      <w:r w:rsidRPr="00612057">
        <w:t>Quantitative projections for measurement accuracy, coverage, and reproducibility, tied to representative values from authoritative industry or academic publications.</w:t>
      </w:r>
    </w:p>
    <w:p w14:paraId="1B675BD9" w14:textId="77777777" w:rsidR="00612057" w:rsidRPr="00612057" w:rsidRDefault="00612057" w:rsidP="002B188A">
      <w:pPr>
        <w:pStyle w:val="a5"/>
        <w:numPr>
          <w:ilvl w:val="0"/>
          <w:numId w:val="17"/>
        </w:numPr>
        <w:rPr>
          <w:b/>
          <w:bCs/>
        </w:rPr>
      </w:pPr>
      <w:r w:rsidRPr="00612057">
        <w:rPr>
          <w:b/>
          <w:bCs/>
        </w:rPr>
        <w:t>Outcomes &amp; Impact:</w:t>
      </w:r>
    </w:p>
    <w:p w14:paraId="33A24693" w14:textId="77777777" w:rsidR="00612057" w:rsidRDefault="00612057" w:rsidP="00612057">
      <w:pPr>
        <w:pStyle w:val="a5"/>
        <w:numPr>
          <w:ilvl w:val="1"/>
          <w:numId w:val="17"/>
        </w:numPr>
        <w:spacing w:after="100" w:afterAutospacing="1"/>
      </w:pPr>
      <w:r w:rsidRPr="00612057">
        <w:t>Quantifiable outcomes defined via Objectives and Key Results (OKRs) and Key Performance Indicators (KPIs).</w:t>
      </w:r>
    </w:p>
    <w:p w14:paraId="6F419BBC" w14:textId="25F4991A" w:rsidR="00612057" w:rsidRPr="00612057" w:rsidRDefault="00612057" w:rsidP="00612057">
      <w:pPr>
        <w:pStyle w:val="a5"/>
        <w:numPr>
          <w:ilvl w:val="1"/>
          <w:numId w:val="17"/>
        </w:numPr>
        <w:spacing w:after="100" w:afterAutospacing="1"/>
      </w:pPr>
      <w:r w:rsidRPr="00612057">
        <w:t>An assessment of the potential impact on AI/ML hardware/software co-design, including a strategic plan for potential commercial applications in AI-heavy industries.</w:t>
      </w:r>
    </w:p>
    <w:p w14:paraId="60704882" w14:textId="0DD3F8F5" w:rsidR="00612057" w:rsidRPr="00612057" w:rsidRDefault="00612057" w:rsidP="00612057">
      <w:pPr>
        <w:pStyle w:val="a5"/>
        <w:numPr>
          <w:ilvl w:val="1"/>
          <w:numId w:val="19"/>
        </w:numPr>
        <w:spacing w:before="300" w:after="100" w:afterAutospacing="1"/>
        <w:rPr>
          <w:b/>
          <w:bCs/>
          <w:color w:val="34495E"/>
          <w:sz w:val="28"/>
          <w:szCs w:val="28"/>
        </w:rPr>
      </w:pPr>
      <w:r>
        <w:rPr>
          <w:b/>
          <w:bCs/>
          <w:color w:val="34495E"/>
          <w:sz w:val="28"/>
          <w:szCs w:val="28"/>
        </w:rPr>
        <w:t xml:space="preserve"> </w:t>
      </w:r>
      <w:r w:rsidRPr="00612057">
        <w:rPr>
          <w:b/>
          <w:bCs/>
          <w:color w:val="34495E"/>
          <w:sz w:val="28"/>
          <w:szCs w:val="28"/>
        </w:rPr>
        <w:t>Execution Plan</w:t>
      </w:r>
      <w:r w:rsidR="009C10BE">
        <w:rPr>
          <w:b/>
          <w:bCs/>
          <w:color w:val="34495E"/>
          <w:sz w:val="28"/>
          <w:szCs w:val="28"/>
        </w:rPr>
        <w:t xml:space="preserve"> &amp; Budget</w:t>
      </w:r>
    </w:p>
    <w:p w14:paraId="154257A0" w14:textId="2CAE8F72" w:rsidR="00612057" w:rsidRDefault="00612057" w:rsidP="00612057">
      <w:pPr>
        <w:pStyle w:val="a5"/>
        <w:numPr>
          <w:ilvl w:val="0"/>
          <w:numId w:val="18"/>
        </w:numPr>
        <w:spacing w:before="300" w:after="100" w:afterAutospacing="1"/>
      </w:pPr>
      <w:r w:rsidRPr="00612057">
        <w:rPr>
          <w:b/>
          <w:bCs/>
        </w:rPr>
        <w:t>Deliverables</w:t>
      </w:r>
      <w:r>
        <w:t>: Clear definition of expected artifacts, such as a novel measurement methodology, software library extensions, a detailed performance analysis report, and academic publications.</w:t>
      </w:r>
    </w:p>
    <w:p w14:paraId="7A865266" w14:textId="2A7CEAA4" w:rsidR="00612057" w:rsidRDefault="00612057" w:rsidP="00612057">
      <w:pPr>
        <w:pStyle w:val="a5"/>
        <w:numPr>
          <w:ilvl w:val="0"/>
          <w:numId w:val="18"/>
        </w:numPr>
        <w:spacing w:after="100" w:afterAutospacing="1"/>
      </w:pPr>
      <w:r w:rsidRPr="00612057">
        <w:rPr>
          <w:b/>
          <w:bCs/>
        </w:rPr>
        <w:t>Hardware Access Plan</w:t>
      </w:r>
      <w:r>
        <w:t xml:space="preserve">: A detailed strategy for obtaining and verifying the required hardware evaluation matrix </w:t>
      </w:r>
    </w:p>
    <w:p w14:paraId="1759B951" w14:textId="77777777" w:rsidR="002B188A" w:rsidRDefault="00612057" w:rsidP="002B188A">
      <w:pPr>
        <w:pStyle w:val="a5"/>
        <w:numPr>
          <w:ilvl w:val="0"/>
          <w:numId w:val="18"/>
        </w:numPr>
      </w:pPr>
      <w:r w:rsidRPr="00612057">
        <w:rPr>
          <w:b/>
          <w:bCs/>
        </w:rPr>
        <w:t>Team and prior work</w:t>
      </w:r>
      <w:r w:rsidRPr="00612057">
        <w:t>: relevant experience in systems benchmarking or agent infrastructure.</w:t>
      </w:r>
    </w:p>
    <w:p w14:paraId="5FEABF08" w14:textId="18028F85" w:rsidR="00612057" w:rsidRDefault="00612057" w:rsidP="002B188A">
      <w:pPr>
        <w:pStyle w:val="a5"/>
        <w:numPr>
          <w:ilvl w:val="0"/>
          <w:numId w:val="18"/>
        </w:numPr>
      </w:pPr>
      <w:r w:rsidRPr="002B188A">
        <w:rPr>
          <w:b/>
          <w:bCs/>
        </w:rPr>
        <w:t>Timeline</w:t>
      </w:r>
      <w:r>
        <w:t xml:space="preserve">: A phased project plan with clear milestones </w:t>
      </w:r>
    </w:p>
    <w:p w14:paraId="597DE555" w14:textId="3801ED5F" w:rsidR="009C10BE" w:rsidRDefault="009C10BE" w:rsidP="009C10BE">
      <w:pPr>
        <w:pStyle w:val="a5"/>
        <w:numPr>
          <w:ilvl w:val="0"/>
          <w:numId w:val="18"/>
        </w:numPr>
      </w:pPr>
      <w:r w:rsidRPr="009C10BE">
        <w:rPr>
          <w:b/>
          <w:bCs/>
        </w:rPr>
        <w:t>Budgetary Breakdown:</w:t>
      </w:r>
      <w:r>
        <w:t xml:space="preserve"> A comprehensive, itemized budget including hardware, SW, cloud resources, and personnel.</w:t>
      </w:r>
    </w:p>
    <w:p w14:paraId="4DD3CE76" w14:textId="77777777" w:rsidR="009C10BE" w:rsidRDefault="009C10BE" w:rsidP="009C10BE">
      <w:pPr>
        <w:pStyle w:val="a5"/>
        <w:numPr>
          <w:ilvl w:val="1"/>
          <w:numId w:val="18"/>
        </w:numPr>
      </w:pPr>
      <w:r>
        <w:t>The budget must include overhead costs with a clear calculation methodology.</w:t>
      </w:r>
    </w:p>
    <w:p w14:paraId="417478B1" w14:textId="4E742294" w:rsidR="009C10BE" w:rsidRPr="00612057" w:rsidRDefault="009C10BE" w:rsidP="009C10BE">
      <w:pPr>
        <w:pStyle w:val="a5"/>
        <w:numPr>
          <w:ilvl w:val="1"/>
          <w:numId w:val="18"/>
        </w:numPr>
      </w:pPr>
      <w:r>
        <w:t>Funding requests should be reasonable relative to the number of student researchers fully dedicated to the project</w:t>
      </w:r>
    </w:p>
    <w:p w14:paraId="7188A052" w14:textId="33A3ED33" w:rsidR="00612057" w:rsidRDefault="00612057" w:rsidP="00903CE3">
      <w:pPr>
        <w:spacing w:after="0" w:line="240" w:lineRule="auto"/>
        <w:rPr>
          <w:rFonts w:eastAsia="Times New Roman" w:cstheme="minorHAnsi"/>
        </w:rPr>
      </w:pPr>
    </w:p>
    <w:p w14:paraId="41CEC796" w14:textId="77777777" w:rsidR="00927535" w:rsidRDefault="00927535" w:rsidP="00927535">
      <w:pPr>
        <w:spacing w:before="450" w:after="100" w:afterAutospacing="1"/>
        <w:rPr>
          <w:b/>
          <w:bCs/>
          <w:color w:val="2C3E50"/>
          <w:sz w:val="36"/>
          <w:szCs w:val="36"/>
          <w:lang w:eastAsia="ko-KR"/>
        </w:rPr>
      </w:pPr>
      <w:r>
        <w:rPr>
          <w:b/>
          <w:bCs/>
          <w:color w:val="2C3E50"/>
          <w:sz w:val="36"/>
          <w:szCs w:val="36"/>
          <w:lang w:eastAsia="ko-KR"/>
        </w:rPr>
        <w:br w:type="page"/>
      </w:r>
    </w:p>
    <w:p w14:paraId="353D62DB" w14:textId="0F18B46F" w:rsidR="003E1F28" w:rsidRDefault="003E1F28" w:rsidP="00927535">
      <w:pPr>
        <w:spacing w:before="450" w:after="100" w:afterAutospacing="1"/>
        <w:rPr>
          <w:b/>
          <w:bCs/>
          <w:color w:val="2C3E50"/>
          <w:sz w:val="36"/>
          <w:szCs w:val="36"/>
          <w:lang w:eastAsia="ko-KR"/>
        </w:rPr>
      </w:pPr>
      <w:r>
        <w:rPr>
          <w:b/>
          <w:bCs/>
          <w:color w:val="2C3E50"/>
          <w:sz w:val="36"/>
          <w:szCs w:val="36"/>
          <w:lang w:eastAsia="ko-KR"/>
        </w:rPr>
        <w:lastRenderedPageBreak/>
        <w:t xml:space="preserve">5. </w:t>
      </w:r>
      <w:r w:rsidRPr="003E1F28">
        <w:rPr>
          <w:b/>
          <w:bCs/>
          <w:color w:val="2C3E50"/>
          <w:sz w:val="36"/>
          <w:szCs w:val="36"/>
          <w:lang w:eastAsia="ko-KR"/>
        </w:rPr>
        <w:t>Submission Guidelines &amp; Compliance</w:t>
      </w:r>
    </w:p>
    <w:p w14:paraId="00AC3E5C" w14:textId="3F10F8D1" w:rsidR="003E1F28" w:rsidRDefault="003E1F28" w:rsidP="003E1F28">
      <w:pPr>
        <w:spacing w:before="450" w:after="100" w:afterAutospacing="1"/>
        <w:rPr>
          <w:lang w:eastAsia="ko-KR"/>
        </w:rPr>
      </w:pPr>
      <w:r w:rsidRPr="003E1F28">
        <w:rPr>
          <w:lang w:eastAsia="ko-KR"/>
        </w:rPr>
        <w:t>To ensure fairness and regulatory adherence, all submissions must follow these mandates:</w:t>
      </w:r>
    </w:p>
    <w:p w14:paraId="6A408CFF" w14:textId="009C9EDC" w:rsidR="003E1F28" w:rsidRPr="003E1F28" w:rsidRDefault="003E1F28" w:rsidP="003E1F28">
      <w:pPr>
        <w:pStyle w:val="a5"/>
        <w:numPr>
          <w:ilvl w:val="1"/>
          <w:numId w:val="20"/>
        </w:numPr>
        <w:spacing w:before="300"/>
        <w:rPr>
          <w:b/>
          <w:bCs/>
          <w:color w:val="34495E"/>
          <w:sz w:val="28"/>
          <w:szCs w:val="28"/>
        </w:rPr>
      </w:pPr>
      <w:r>
        <w:rPr>
          <w:b/>
          <w:bCs/>
          <w:color w:val="34495E"/>
          <w:sz w:val="28"/>
          <w:szCs w:val="28"/>
        </w:rPr>
        <w:t xml:space="preserve"> </w:t>
      </w:r>
      <w:r w:rsidRPr="003E1F28">
        <w:rPr>
          <w:b/>
          <w:bCs/>
          <w:color w:val="34495E"/>
          <w:sz w:val="28"/>
          <w:szCs w:val="28"/>
        </w:rPr>
        <w:t>Format &amp; Constraints</w:t>
      </w:r>
    </w:p>
    <w:p w14:paraId="1EFCF19D" w14:textId="77777777" w:rsidR="003E1F28" w:rsidRDefault="003E1F28" w:rsidP="003E1F28">
      <w:pPr>
        <w:pStyle w:val="a5"/>
        <w:numPr>
          <w:ilvl w:val="0"/>
          <w:numId w:val="18"/>
        </w:numPr>
        <w:spacing w:after="100" w:afterAutospacing="1"/>
      </w:pPr>
      <w:r>
        <w:t>Page Limit: The proposal must be limited to 6 pages, excluding appendices.</w:t>
      </w:r>
    </w:p>
    <w:p w14:paraId="1B52E2E5" w14:textId="01DC7C7D" w:rsidR="003E1F28" w:rsidRDefault="003E1F28" w:rsidP="003E1F28">
      <w:pPr>
        <w:pStyle w:val="a5"/>
        <w:numPr>
          <w:ilvl w:val="0"/>
          <w:numId w:val="18"/>
        </w:numPr>
        <w:spacing w:after="100" w:afterAutospacing="1"/>
      </w:pPr>
      <w:r>
        <w:t>Submission Format: Submit as a single PDF, including links to any existing prototype repositories.</w:t>
      </w:r>
    </w:p>
    <w:p w14:paraId="27B41B4E" w14:textId="1549DD89" w:rsidR="003E1F28" w:rsidRPr="003E1F28" w:rsidRDefault="003E1F28" w:rsidP="003E1F28">
      <w:pPr>
        <w:pStyle w:val="a5"/>
        <w:numPr>
          <w:ilvl w:val="1"/>
          <w:numId w:val="20"/>
        </w:numPr>
        <w:spacing w:before="300"/>
        <w:rPr>
          <w:b/>
          <w:bCs/>
          <w:color w:val="34495E"/>
          <w:sz w:val="28"/>
          <w:szCs w:val="28"/>
        </w:rPr>
      </w:pPr>
      <w:r>
        <w:rPr>
          <w:b/>
          <w:bCs/>
          <w:color w:val="34495E"/>
          <w:sz w:val="28"/>
          <w:szCs w:val="28"/>
        </w:rPr>
        <w:t xml:space="preserve"> Export Control Compliance</w:t>
      </w:r>
    </w:p>
    <w:p w14:paraId="379C8DC6" w14:textId="77777777" w:rsidR="003E1F28" w:rsidRDefault="003E1F28" w:rsidP="003E1F28">
      <w:pPr>
        <w:spacing w:after="0"/>
        <w:rPr>
          <w:lang w:eastAsia="ko-KR"/>
        </w:rPr>
      </w:pPr>
      <w:r>
        <w:rPr>
          <w:lang w:eastAsia="ko-KR"/>
        </w:rPr>
        <w:t>The Project Investigator (PI) must ensure strict compliance with all applicable export control regulations, including updated announcements from the Bureau of Industry and Security (BIS). This includes:</w:t>
      </w:r>
    </w:p>
    <w:p w14:paraId="59527150" w14:textId="77777777" w:rsidR="003E1F28" w:rsidRDefault="003E1F28" w:rsidP="003E1F28">
      <w:pPr>
        <w:pStyle w:val="a5"/>
        <w:numPr>
          <w:ilvl w:val="0"/>
          <w:numId w:val="18"/>
        </w:numPr>
        <w:spacing w:after="100" w:afterAutospacing="1"/>
      </w:pPr>
      <w:r>
        <w:t>Ensuring all project personnel are aware of and comply with relevant export control regulations.</w:t>
      </w:r>
    </w:p>
    <w:p w14:paraId="36CC5231" w14:textId="77777777" w:rsidR="003E1F28" w:rsidRDefault="003E1F28" w:rsidP="003E1F28">
      <w:pPr>
        <w:pStyle w:val="a5"/>
        <w:numPr>
          <w:ilvl w:val="0"/>
          <w:numId w:val="18"/>
        </w:numPr>
        <w:spacing w:after="100" w:afterAutospacing="1"/>
      </w:pPr>
      <w:r>
        <w:t>Implementing measures to prevent unauthorized disclosure or transfer of controlled technology.</w:t>
      </w:r>
    </w:p>
    <w:p w14:paraId="6EEAFFA4" w14:textId="77777777" w:rsidR="003E1F28" w:rsidRDefault="003E1F28" w:rsidP="003E1F28">
      <w:pPr>
        <w:pStyle w:val="a5"/>
        <w:numPr>
          <w:ilvl w:val="0"/>
          <w:numId w:val="18"/>
        </w:numPr>
        <w:spacing w:after="100" w:afterAutospacing="1"/>
      </w:pPr>
      <w:r>
        <w:t>Obtaining all required export licenses or authorizations prior to any transfer of controlled items.</w:t>
      </w:r>
    </w:p>
    <w:p w14:paraId="1E41FD3D" w14:textId="70ECF1A5" w:rsidR="003E1F28" w:rsidRPr="003E1F28" w:rsidRDefault="003E1F28" w:rsidP="003E1F28">
      <w:pPr>
        <w:pStyle w:val="a5"/>
        <w:numPr>
          <w:ilvl w:val="0"/>
          <w:numId w:val="18"/>
        </w:numPr>
        <w:spacing w:after="100" w:afterAutospacing="1"/>
      </w:pPr>
      <w:r>
        <w:t>Failure to comply may result in severe legal, financial, and reputational consequences.</w:t>
      </w:r>
    </w:p>
    <w:p w14:paraId="32CF9412" w14:textId="77777777" w:rsidR="00612057" w:rsidRPr="00FA609C" w:rsidRDefault="00612057" w:rsidP="00903CE3">
      <w:pPr>
        <w:spacing w:after="0" w:line="240" w:lineRule="auto"/>
        <w:rPr>
          <w:rFonts w:eastAsia="Times New Roman" w:cstheme="minorHAnsi"/>
        </w:rPr>
      </w:pPr>
    </w:p>
    <w:p w14:paraId="5DA0F3CE" w14:textId="77777777" w:rsidR="008A0E76" w:rsidRPr="00FA609C" w:rsidRDefault="008A0E76" w:rsidP="008A0E76">
      <w:pPr>
        <w:spacing w:after="0" w:line="240" w:lineRule="auto"/>
        <w:rPr>
          <w:rFonts w:eastAsia="Times New Roman" w:cstheme="minorHAnsi"/>
        </w:rPr>
      </w:pPr>
      <w:r w:rsidRPr="00FA609C">
        <w:rPr>
          <w:rFonts w:eastAsia="Times New Roman" w:cstheme="minorHAnsi"/>
          <w:b/>
        </w:rPr>
        <w:t>Samsung AGI Computing Lab University Program Overview</w:t>
      </w:r>
    </w:p>
    <w:p w14:paraId="02B6207F" w14:textId="3507501D" w:rsidR="008A0E76" w:rsidRPr="00FA609C" w:rsidRDefault="008A0E76" w:rsidP="008A0E76">
      <w:pPr>
        <w:spacing w:after="0" w:line="240" w:lineRule="auto"/>
        <w:rPr>
          <w:rFonts w:eastAsia="Times New Roman" w:cstheme="minorHAnsi"/>
        </w:rPr>
      </w:pPr>
      <w:r w:rsidRPr="00FA609C">
        <w:rPr>
          <w:rFonts w:eastAsia="Times New Roman" w:cstheme="minorHAnsi"/>
        </w:rPr>
        <w:t xml:space="preserve">This program is open to world-leading universities and designed to create opportunities to explore breakthrough &amp; innovative research. </w:t>
      </w:r>
      <w:r w:rsidR="00796C9A">
        <w:rPr>
          <w:rFonts w:eastAsia="Times New Roman" w:cstheme="minorHAnsi"/>
        </w:rPr>
        <w:t xml:space="preserve">For more information, please refer to our </w:t>
      </w:r>
      <w:hyperlink r:id="rId7" w:history="1">
        <w:r w:rsidR="00796C9A" w:rsidRPr="00796C9A">
          <w:rPr>
            <w:rStyle w:val="a4"/>
            <w:rFonts w:eastAsia="Times New Roman" w:cstheme="minorHAnsi"/>
          </w:rPr>
          <w:t>website</w:t>
        </w:r>
      </w:hyperlink>
      <w:r w:rsidR="00796C9A">
        <w:rPr>
          <w:rFonts w:eastAsia="Times New Roman" w:cstheme="minorHAnsi"/>
        </w:rPr>
        <w:t>.</w:t>
      </w:r>
    </w:p>
    <w:p w14:paraId="200968E1" w14:textId="77777777" w:rsidR="008A0E76" w:rsidRPr="00FA609C" w:rsidRDefault="008A0E76" w:rsidP="008A0E76">
      <w:pPr>
        <w:spacing w:after="0" w:line="240" w:lineRule="auto"/>
        <w:rPr>
          <w:rFonts w:eastAsia="Times New Roman" w:cstheme="minorHAnsi"/>
        </w:rPr>
      </w:pPr>
    </w:p>
    <w:sectPr w:rsidR="008A0E76" w:rsidRPr="00FA60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3192" w14:textId="77777777" w:rsidR="000937C7" w:rsidRDefault="000937C7" w:rsidP="00707188">
      <w:pPr>
        <w:spacing w:after="0" w:line="240" w:lineRule="auto"/>
      </w:pPr>
      <w:r>
        <w:separator/>
      </w:r>
    </w:p>
  </w:endnote>
  <w:endnote w:type="continuationSeparator" w:id="0">
    <w:p w14:paraId="3030F4EE" w14:textId="77777777" w:rsidR="000937C7" w:rsidRDefault="000937C7" w:rsidP="0070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그래픽M">
    <w:altName w:val="HYGraphic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msung Sans">
    <w:altName w:val="Calibri"/>
    <w:charset w:val="00"/>
    <w:family w:val="swiss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3FE6" w14:textId="77777777" w:rsidR="000937C7" w:rsidRDefault="000937C7" w:rsidP="00707188">
      <w:pPr>
        <w:spacing w:after="0" w:line="240" w:lineRule="auto"/>
      </w:pPr>
      <w:r>
        <w:separator/>
      </w:r>
    </w:p>
  </w:footnote>
  <w:footnote w:type="continuationSeparator" w:id="0">
    <w:p w14:paraId="5B23507D" w14:textId="77777777" w:rsidR="000937C7" w:rsidRDefault="000937C7" w:rsidP="0070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02DA" w14:textId="0ADB806D" w:rsidR="00A3626F" w:rsidRPr="00A3626F" w:rsidRDefault="00A3626F" w:rsidP="00A3626F">
    <w:pPr>
      <w:pStyle w:val="a6"/>
      <w:jc w:val="right"/>
      <w:rPr>
        <w:rFonts w:ascii="Samsung Sans" w:hAnsi="Samsung Sans"/>
        <w:color w:val="808080" w:themeColor="background1" w:themeShade="80"/>
      </w:rPr>
    </w:pPr>
    <w:r w:rsidRPr="00A3626F">
      <w:rPr>
        <w:rFonts w:ascii="Samsung Sans" w:hAnsi="Samsung Sans"/>
        <w:color w:val="808080" w:themeColor="background1" w:themeShade="80"/>
      </w:rPr>
      <w:t>Samsung AGI Computing Lab 202</w:t>
    </w:r>
    <w:r w:rsidR="006217E6">
      <w:rPr>
        <w:rFonts w:ascii="Samsung Sans" w:hAnsi="Samsung Sans"/>
        <w:color w:val="808080" w:themeColor="background1" w:themeShade="80"/>
      </w:rPr>
      <w:t>6</w:t>
    </w:r>
    <w:r w:rsidRPr="00A3626F">
      <w:rPr>
        <w:rFonts w:ascii="Samsung Sans" w:hAnsi="Samsung Sans"/>
        <w:color w:val="808080" w:themeColor="background1" w:themeShade="80"/>
      </w:rPr>
      <w:t xml:space="preserve"> Call for Proposal</w:t>
    </w:r>
  </w:p>
  <w:p w14:paraId="421D8D6F" w14:textId="067D8378" w:rsidR="00C613D6" w:rsidRDefault="00C613D6">
    <w:pPr>
      <w:pStyle w:val="a6"/>
    </w:pPr>
    <w:r w:rsidRPr="004837DD"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4A81C322" wp14:editId="1556BDEE">
          <wp:simplePos x="0" y="0"/>
          <wp:positionH relativeFrom="margin">
            <wp:posOffset>4271645</wp:posOffset>
          </wp:positionH>
          <wp:positionV relativeFrom="margin">
            <wp:posOffset>-571500</wp:posOffset>
          </wp:positionV>
          <wp:extent cx="1849755" cy="283845"/>
          <wp:effectExtent l="0" t="0" r="0" b="1905"/>
          <wp:wrapSquare wrapText="bothSides"/>
          <wp:docPr id="2" name="Picture 2" descr="C:\Users\pierre.golde\AppData\Local\Microsoft\Windows\Temporary Internet Files\Content.Outlook\14D4R0B0\Samsung_Logo_Lettermark_BLUE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erre.golde\AppData\Local\Microsoft\Windows\Temporary Internet Files\Content.Outlook\14D4R0B0\Samsung_Logo_Lettermark_BLUE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1A0"/>
    <w:multiLevelType w:val="multilevel"/>
    <w:tmpl w:val="1BBA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7A15"/>
    <w:multiLevelType w:val="multilevel"/>
    <w:tmpl w:val="B10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75065"/>
    <w:multiLevelType w:val="hybridMultilevel"/>
    <w:tmpl w:val="E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290E"/>
    <w:multiLevelType w:val="hybridMultilevel"/>
    <w:tmpl w:val="4148B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E2F4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9F006F8">
      <w:numFmt w:val="bullet"/>
      <w:lvlText w:val="※"/>
      <w:lvlJc w:val="left"/>
      <w:pPr>
        <w:ind w:left="2880" w:hanging="360"/>
      </w:pPr>
      <w:rPr>
        <w:rFonts w:ascii="맑은 고딕" w:eastAsia="맑은 고딕" w:hAnsi="맑은 고딕" w:cs="Arial" w:hint="eastAsia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0C8F"/>
    <w:multiLevelType w:val="multilevel"/>
    <w:tmpl w:val="14AC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763210"/>
    <w:multiLevelType w:val="hybridMultilevel"/>
    <w:tmpl w:val="5802C6EA"/>
    <w:lvl w:ilvl="0" w:tplc="A7E486A2">
      <w:numFmt w:val="bullet"/>
      <w:lvlText w:val=""/>
      <w:lvlJc w:val="left"/>
      <w:pPr>
        <w:ind w:left="360" w:hanging="360"/>
      </w:pPr>
      <w:rPr>
        <w:rFonts w:ascii="Symbol" w:eastAsia="HY그래픽M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E01D7"/>
    <w:multiLevelType w:val="multilevel"/>
    <w:tmpl w:val="A5D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D64CFA"/>
    <w:multiLevelType w:val="multilevel"/>
    <w:tmpl w:val="9EF6D5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073D29"/>
    <w:multiLevelType w:val="multilevel"/>
    <w:tmpl w:val="F89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C73E3"/>
    <w:multiLevelType w:val="hybridMultilevel"/>
    <w:tmpl w:val="51CED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4A2"/>
    <w:multiLevelType w:val="multilevel"/>
    <w:tmpl w:val="DBE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7C5864"/>
    <w:multiLevelType w:val="multilevel"/>
    <w:tmpl w:val="572E01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70190F"/>
    <w:multiLevelType w:val="multilevel"/>
    <w:tmpl w:val="285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05762"/>
    <w:multiLevelType w:val="multilevel"/>
    <w:tmpl w:val="3F1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C6606"/>
    <w:multiLevelType w:val="multilevel"/>
    <w:tmpl w:val="73A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E01CB3"/>
    <w:multiLevelType w:val="hybridMultilevel"/>
    <w:tmpl w:val="5DF2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40D7A"/>
    <w:multiLevelType w:val="multilevel"/>
    <w:tmpl w:val="5D6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C2C23"/>
    <w:multiLevelType w:val="multilevel"/>
    <w:tmpl w:val="FE2C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D39A0"/>
    <w:multiLevelType w:val="multilevel"/>
    <w:tmpl w:val="C7B4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D0BEA"/>
    <w:multiLevelType w:val="hybridMultilevel"/>
    <w:tmpl w:val="A90A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15"/>
  </w:num>
  <w:num w:numId="9">
    <w:abstractNumId w:val="3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19"/>
  </w:num>
  <w:num w:numId="19">
    <w:abstractNumId w:val="7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young Hwang">
    <w15:presenceInfo w15:providerId="AD" w15:userId="S-1-5-21-191130273-305881739-1540833222-693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E0"/>
    <w:rsid w:val="00057C29"/>
    <w:rsid w:val="000773FB"/>
    <w:rsid w:val="000937C7"/>
    <w:rsid w:val="000E64BF"/>
    <w:rsid w:val="0018462D"/>
    <w:rsid w:val="001E39D9"/>
    <w:rsid w:val="002850E8"/>
    <w:rsid w:val="002B188A"/>
    <w:rsid w:val="00342B14"/>
    <w:rsid w:val="003458DD"/>
    <w:rsid w:val="003C5F33"/>
    <w:rsid w:val="003D3C09"/>
    <w:rsid w:val="003E1F28"/>
    <w:rsid w:val="00440F2E"/>
    <w:rsid w:val="00450778"/>
    <w:rsid w:val="004D3098"/>
    <w:rsid w:val="00583690"/>
    <w:rsid w:val="00612057"/>
    <w:rsid w:val="006217E6"/>
    <w:rsid w:val="00634CC7"/>
    <w:rsid w:val="00637D31"/>
    <w:rsid w:val="00681C8D"/>
    <w:rsid w:val="006D0A47"/>
    <w:rsid w:val="006F5AEE"/>
    <w:rsid w:val="00707188"/>
    <w:rsid w:val="00710C30"/>
    <w:rsid w:val="00750468"/>
    <w:rsid w:val="00763B60"/>
    <w:rsid w:val="007765F6"/>
    <w:rsid w:val="00786493"/>
    <w:rsid w:val="00796C9A"/>
    <w:rsid w:val="00827322"/>
    <w:rsid w:val="008968B1"/>
    <w:rsid w:val="008974BC"/>
    <w:rsid w:val="008A0E76"/>
    <w:rsid w:val="00903CE3"/>
    <w:rsid w:val="00927535"/>
    <w:rsid w:val="009A42E0"/>
    <w:rsid w:val="009C10BE"/>
    <w:rsid w:val="00A3626F"/>
    <w:rsid w:val="00A61D43"/>
    <w:rsid w:val="00AE5552"/>
    <w:rsid w:val="00B24863"/>
    <w:rsid w:val="00B6275C"/>
    <w:rsid w:val="00BD1A27"/>
    <w:rsid w:val="00C51355"/>
    <w:rsid w:val="00C613D6"/>
    <w:rsid w:val="00D1289A"/>
    <w:rsid w:val="00D17A47"/>
    <w:rsid w:val="00D7757D"/>
    <w:rsid w:val="00D91CB4"/>
    <w:rsid w:val="00DA63D3"/>
    <w:rsid w:val="00E31170"/>
    <w:rsid w:val="00EA541C"/>
    <w:rsid w:val="00EB3E79"/>
    <w:rsid w:val="00F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C6626"/>
  <w15:chartTrackingRefBased/>
  <w15:docId w15:val="{C7C265DF-179F-413D-BBA5-F487D6E4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-container">
    <w:name w:val="button-container"/>
    <w:basedOn w:val="a0"/>
    <w:rsid w:val="00903CE3"/>
  </w:style>
  <w:style w:type="character" w:customStyle="1" w:styleId="collapsible-button-text">
    <w:name w:val="collapsible-button-text"/>
    <w:basedOn w:val="a0"/>
    <w:rsid w:val="00903CE3"/>
  </w:style>
  <w:style w:type="character" w:styleId="a4">
    <w:name w:val="Hyperlink"/>
    <w:basedOn w:val="a0"/>
    <w:uiPriority w:val="99"/>
    <w:unhideWhenUsed/>
    <w:rsid w:val="00903CE3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903CE3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773FB"/>
    <w:pPr>
      <w:spacing w:after="0" w:line="240" w:lineRule="auto"/>
      <w:ind w:left="720"/>
    </w:pPr>
    <w:rPr>
      <w:rFonts w:ascii="Calibri" w:hAnsi="Calibri" w:cs="Calibri"/>
      <w:lang w:eastAsia="ko-KR"/>
    </w:rPr>
  </w:style>
  <w:style w:type="paragraph" w:styleId="a6">
    <w:name w:val="header"/>
    <w:basedOn w:val="a"/>
    <w:link w:val="Char"/>
    <w:uiPriority w:val="99"/>
    <w:unhideWhenUsed/>
    <w:rsid w:val="0070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6"/>
    <w:uiPriority w:val="99"/>
    <w:rsid w:val="00707188"/>
  </w:style>
  <w:style w:type="paragraph" w:styleId="a7">
    <w:name w:val="footer"/>
    <w:basedOn w:val="a"/>
    <w:link w:val="Char0"/>
    <w:uiPriority w:val="99"/>
    <w:unhideWhenUsed/>
    <w:rsid w:val="0070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707188"/>
  </w:style>
  <w:style w:type="table" w:styleId="a8">
    <w:name w:val="Table Grid"/>
    <w:basedOn w:val="a1"/>
    <w:uiPriority w:val="39"/>
    <w:rsid w:val="0089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24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6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3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about-us/locations/us-rnd-labs/memory-labs/university-collabo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Mrinmoy Ghosh</dc:creator>
  <cp:keywords/>
  <dc:description/>
  <cp:lastModifiedBy>김은별/EUNBYEOL KIM</cp:lastModifiedBy>
  <cp:revision>5</cp:revision>
  <dcterms:created xsi:type="dcterms:W3CDTF">2026-06-14T01:01:00Z</dcterms:created>
  <dcterms:modified xsi:type="dcterms:W3CDTF">2026-06-15T05:51:00Z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